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FJKZB-6115072024</w:t>
      </w:r>
    </w:p>
    <w:p>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福建省女子监狱监舍天台清淤和水箱清洗服务采购项目</w:t>
      </w:r>
    </w:p>
    <w:p>
      <w:pPr>
        <w:pStyle w:val="11"/>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5"/>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月</w:t>
      </w:r>
    </w:p>
    <w:p>
      <w:pPr>
        <w:pStyle w:val="10"/>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福建省女子监狱监舍天台清淤和水箱清洗服务采购项目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FJKZB-6115072024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福建省女子监狱监舍天台清淤和水箱清洗服务采购项目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02</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0</w:t>
      </w:r>
      <w:r>
        <w:rPr>
          <w:rFonts w:hint="eastAsia" w:ascii="宋体" w:hAnsi="宋体"/>
          <w:b w:val="0"/>
          <w:bCs w:val="0"/>
          <w:color w:val="auto"/>
          <w:sz w:val="24"/>
          <w:highlight w:val="none"/>
        </w:rPr>
        <w:t>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日   16:30:00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08</w:t>
      </w:r>
      <w:bookmarkStart w:id="20" w:name="_GoBack"/>
      <w:bookmarkEnd w:id="20"/>
      <w:r>
        <w:rPr>
          <w:rFonts w:hint="eastAsia" w:ascii="宋体" w:hAnsi="宋体"/>
          <w:b w:val="0"/>
          <w:bCs w:val="0"/>
          <w:color w:val="auto"/>
          <w:sz w:val="24"/>
          <w:highlight w:val="none"/>
        </w:rPr>
        <w:t>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528</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1"/>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1"/>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6"/>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7"/>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7"/>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5"/>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第三章 网上竞价</w:t>
      </w:r>
      <w:bookmarkEnd w:id="0"/>
      <w:r>
        <w:rPr>
          <w:rFonts w:hint="eastAsia" w:ascii="宋体" w:hAnsi="宋体" w:eastAsia="宋体" w:cs="宋体"/>
          <w:b/>
          <w:color w:val="auto"/>
          <w:kern w:val="0"/>
          <w:sz w:val="24"/>
          <w:szCs w:val="24"/>
          <w:highlight w:val="none"/>
        </w:rPr>
        <w:t>内容及要求</w:t>
      </w:r>
    </w:p>
    <w:p>
      <w:pPr>
        <w:keepNext w:val="0"/>
        <w:keepLines w:val="0"/>
        <w:pageBreakBefore w:val="0"/>
        <w:kinsoku/>
        <w:wordWrap/>
        <w:overflowPunct/>
        <w:topLinePunct w:val="0"/>
        <w:autoSpaceDE/>
        <w:autoSpaceDN/>
        <w:bidi w:val="0"/>
        <w:adjustRightInd/>
        <w:snapToGrid w:val="0"/>
        <w:spacing w:line="360" w:lineRule="auto"/>
        <w:outlineLvl w:val="1"/>
        <w:rPr>
          <w:rFonts w:hint="eastAsia" w:ascii="宋体" w:hAnsi="宋体" w:eastAsia="宋体" w:cs="宋体"/>
          <w:b/>
          <w:color w:val="auto"/>
          <w:sz w:val="24"/>
          <w:szCs w:val="24"/>
          <w:highlight w:val="none"/>
        </w:rPr>
      </w:pPr>
      <w:bookmarkStart w:id="1" w:name="_Toc359317661"/>
      <w:bookmarkStart w:id="2" w:name="_Toc358016816"/>
      <w:bookmarkStart w:id="3" w:name="_Toc346300367"/>
      <w:bookmarkStart w:id="4" w:name="_Toc327948617"/>
      <w:bookmarkStart w:id="5" w:name="_Toc330567034"/>
      <w:bookmarkStart w:id="6" w:name="_Toc347060296"/>
      <w:r>
        <w:rPr>
          <w:rFonts w:hint="eastAsia" w:ascii="宋体" w:hAnsi="宋体" w:eastAsia="宋体" w:cs="宋体"/>
          <w:b/>
          <w:color w:val="auto"/>
          <w:sz w:val="24"/>
          <w:szCs w:val="24"/>
          <w:highlight w:val="none"/>
        </w:rPr>
        <w:t>一、项目概述</w:t>
      </w:r>
      <w:bookmarkEnd w:id="1"/>
      <w:bookmarkEnd w:id="2"/>
    </w:p>
    <w:p>
      <w:pPr>
        <w:pStyle w:val="31"/>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金额单位：人民币/元</w:t>
      </w:r>
    </w:p>
    <w:tbl>
      <w:tblPr>
        <w:tblStyle w:val="2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4356"/>
        <w:gridCol w:w="1425"/>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品目号</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服务名称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服务期限</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lang w:eastAsia="zh-CN"/>
              </w:rPr>
              <w:t>监舍天台清淤和水箱清洗</w:t>
            </w:r>
          </w:p>
        </w:tc>
        <w:tc>
          <w:tcPr>
            <w:tcW w:w="14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合计(大写)：人民币</w:t>
            </w:r>
            <w:r>
              <w:rPr>
                <w:rFonts w:hint="eastAsia" w:ascii="宋体" w:hAnsi="宋体" w:cs="宋体"/>
                <w:color w:val="auto"/>
                <w:kern w:val="0"/>
                <w:sz w:val="24"/>
                <w:szCs w:val="24"/>
                <w:highlight w:val="none"/>
                <w:lang w:eastAsia="zh-CN"/>
              </w:rPr>
              <w:t>伍万贰仟捌佰伍拾捌元</w:t>
            </w:r>
            <w:r>
              <w:rPr>
                <w:rFonts w:hint="eastAsia" w:ascii="宋体" w:hAnsi="宋体" w:eastAsia="宋体" w:cs="宋体"/>
                <w:color w:val="auto"/>
                <w:kern w:val="0"/>
                <w:sz w:val="24"/>
                <w:szCs w:val="24"/>
                <w:highlight w:val="none"/>
                <w:lang w:eastAsia="zh-CN"/>
              </w:rPr>
              <w:t>整</w:t>
            </w:r>
            <w:r>
              <w:rPr>
                <w:rFonts w:hint="eastAsia" w:ascii="宋体" w:hAnsi="宋体" w:eastAsia="宋体" w:cs="宋体"/>
                <w:color w:val="auto"/>
                <w:kern w:val="0"/>
                <w:sz w:val="24"/>
                <w:szCs w:val="24"/>
                <w:highlight w:val="none"/>
              </w:rPr>
              <w:t xml:space="preserve">     </w:t>
            </w:r>
          </w:p>
        </w:tc>
        <w:tc>
          <w:tcPr>
            <w:tcW w:w="4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52858</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 xml:space="preserve">   </w:t>
            </w:r>
          </w:p>
        </w:tc>
      </w:tr>
    </w:tbl>
    <w:p>
      <w:pPr>
        <w:pStyle w:val="4"/>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pStyle w:val="4"/>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3.本项目为</w:t>
      </w:r>
      <w:r>
        <w:rPr>
          <w:rFonts w:hint="eastAsia" w:cs="宋体"/>
          <w:b w:val="0"/>
          <w:bCs/>
          <w:color w:val="auto"/>
          <w:sz w:val="24"/>
          <w:szCs w:val="24"/>
          <w:highlight w:val="none"/>
          <w:lang w:eastAsia="zh-CN"/>
        </w:rPr>
        <w:t>福建省女子监狱监舍天台清淤和水箱清洗服务采购项目</w:t>
      </w:r>
      <w:r>
        <w:rPr>
          <w:rFonts w:hint="eastAsia" w:ascii="宋体" w:hAnsi="宋体" w:eastAsia="宋体" w:cs="宋体"/>
          <w:b w:val="0"/>
          <w:bCs/>
          <w:color w:val="auto"/>
          <w:sz w:val="24"/>
          <w:szCs w:val="24"/>
          <w:highlight w:val="none"/>
        </w:rPr>
        <w:t>。要求供应商根据本网上竞价文件提出的技术要求对所需技术服务等进行报价。</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4.供应商应严格遵照</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中所涉及的技术要求和规范，供应商可以比</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技术要求更高</w:t>
      </w:r>
      <w:r>
        <w:rPr>
          <w:rFonts w:hint="eastAsia" w:ascii="宋体" w:hAnsi="宋体" w:eastAsia="宋体" w:cs="宋体"/>
          <w:color w:val="auto"/>
          <w:sz w:val="24"/>
          <w:szCs w:val="24"/>
          <w:highlight w:val="none"/>
          <w:lang w:eastAsia="zh-CN"/>
        </w:rPr>
        <w:t>的服务</w:t>
      </w:r>
      <w:r>
        <w:rPr>
          <w:rFonts w:hint="eastAsia" w:ascii="宋体" w:hAnsi="宋体" w:eastAsia="宋体" w:cs="宋体"/>
          <w:color w:val="auto"/>
          <w:sz w:val="24"/>
          <w:szCs w:val="24"/>
          <w:highlight w:val="none"/>
        </w:rPr>
        <w:t>参加报价，并列出详细技术参数偏离表。本项目不允许负偏离。</w:t>
      </w:r>
    </w:p>
    <w:p>
      <w:pPr>
        <w:pStyle w:val="10"/>
        <w:keepNext w:val="0"/>
        <w:keepLines w:val="0"/>
        <w:pageBreakBefore w:val="0"/>
        <w:kinsoku/>
        <w:wordWrap/>
        <w:overflowPunct/>
        <w:topLinePunct w:val="0"/>
        <w:bidi w:val="0"/>
        <w:snapToGrid/>
        <w:spacing w:after="0" w:line="360" w:lineRule="auto"/>
        <w:ind w:left="0" w:leftChars="0" w:firstLine="480" w:firstLineChars="200"/>
        <w:outlineLvl w:val="1"/>
        <w:rPr>
          <w:rFonts w:hint="eastAsia" w:ascii="宋体" w:hAnsi="宋体" w:eastAsia="宋体" w:cs="Times New Roman"/>
          <w:color w:val="000000"/>
          <w:sz w:val="24"/>
          <w:szCs w:val="24"/>
        </w:rPr>
      </w:pPr>
      <w:r>
        <w:rPr>
          <w:rFonts w:hint="eastAsia" w:ascii="宋体" w:hAnsi="宋体" w:eastAsia="宋体" w:cs="宋体"/>
          <w:color w:val="auto"/>
          <w:kern w:val="0"/>
          <w:sz w:val="24"/>
          <w:szCs w:val="24"/>
          <w:highlight w:val="none"/>
          <w:lang w:val="en-US" w:eastAsia="zh-CN" w:bidi="ar-SA"/>
        </w:rPr>
        <w:t>5、服务范围：</w:t>
      </w:r>
      <w:r>
        <w:rPr>
          <w:rFonts w:hint="eastAsia" w:ascii="宋体" w:hAnsi="宋体"/>
          <w:color w:val="000000"/>
          <w:sz w:val="24"/>
          <w:szCs w:val="24"/>
        </w:rPr>
        <w:t>福建省女子监狱位于福建省福州市闽侯县南</w:t>
      </w:r>
      <w:r>
        <w:rPr>
          <w:rFonts w:hint="eastAsia" w:ascii="宋体" w:hAnsi="宋体" w:eastAsia="宋体" w:cs="Times New Roman"/>
          <w:color w:val="000000"/>
          <w:sz w:val="24"/>
          <w:szCs w:val="24"/>
        </w:rPr>
        <w:t>屿镇，</w:t>
      </w:r>
      <w:r>
        <w:rPr>
          <w:rFonts w:hint="eastAsia" w:ascii="宋体" w:hAnsi="宋体" w:eastAsia="宋体" w:cs="Times New Roman"/>
          <w:color w:val="000000"/>
          <w:sz w:val="24"/>
          <w:szCs w:val="24"/>
          <w:lang w:val="en-US" w:eastAsia="zh-CN"/>
        </w:rPr>
        <w:t>监舍天台清淤和水箱清洗</w:t>
      </w:r>
      <w:r>
        <w:rPr>
          <w:rFonts w:hint="eastAsia" w:ascii="宋体" w:hAnsi="宋体" w:eastAsia="宋体" w:cs="Times New Roman"/>
          <w:color w:val="000000"/>
          <w:sz w:val="24"/>
          <w:szCs w:val="24"/>
        </w:rPr>
        <w:t>具体</w:t>
      </w:r>
      <w:r>
        <w:rPr>
          <w:rFonts w:hint="eastAsia" w:ascii="宋体" w:hAnsi="宋体" w:eastAsia="宋体" w:cs="Times New Roman"/>
          <w:color w:val="000000"/>
          <w:sz w:val="24"/>
          <w:szCs w:val="24"/>
          <w:lang w:val="en-US" w:eastAsia="zh-CN"/>
        </w:rPr>
        <w:t>服务</w:t>
      </w:r>
      <w:r>
        <w:rPr>
          <w:rFonts w:hint="eastAsia" w:ascii="宋体" w:hAnsi="宋体" w:eastAsia="宋体" w:cs="Times New Roman"/>
          <w:color w:val="000000"/>
          <w:sz w:val="24"/>
          <w:szCs w:val="24"/>
        </w:rPr>
        <w:t>范围如下：</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1"/>
        <w:gridCol w:w="1575"/>
        <w:gridCol w:w="4802"/>
        <w:gridCol w:w="1155"/>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w:t>
            </w:r>
          </w:p>
        </w:tc>
        <w:tc>
          <w:tcPr>
            <w:tcW w:w="2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技术参数要求</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预算单价（元）</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298" w:type="pc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7" w:type="pc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监舍天台清淤服务</w:t>
            </w:r>
          </w:p>
        </w:tc>
        <w:tc>
          <w:tcPr>
            <w:tcW w:w="2727"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①11栋楼（天台面积共8934.61平方米），各楼栋天台地面、屋面天沟、排水沟、檐沟等淤泥杂物清理冲洗，雨水、排水立管高压冲洗。</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rPr>
            </w:pPr>
            <w:r>
              <w:rPr>
                <w:rFonts w:hint="eastAsia" w:ascii="宋体" w:hAnsi="宋体" w:eastAsia="宋体" w:cs="宋体"/>
                <w:sz w:val="24"/>
                <w:szCs w:val="24"/>
                <w:lang w:val="en-US" w:eastAsia="zh-CN"/>
              </w:rPr>
              <w:t>②根据采购人需要清淤，按楼栋面积按实结算，一年不超过2次。</w:t>
            </w:r>
          </w:p>
        </w:tc>
        <w:tc>
          <w:tcPr>
            <w:tcW w:w="628" w:type="pc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2元/平方米</w:t>
            </w:r>
          </w:p>
        </w:tc>
        <w:tc>
          <w:tcPr>
            <w:tcW w:w="6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lang w:val="en-US" w:eastAsia="zh-CN"/>
              </w:rPr>
              <w:t>水箱清洗服务</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19个水箱和20个水塔清洗，一年清洗两次，并负责每次随机抽取两个水箱水送检测，出具水质检测报告。每年清洗2 次，并确保由卫生</w:t>
            </w:r>
            <w:r>
              <w:rPr>
                <w:rFonts w:hint="eastAsia" w:ascii="宋体" w:hAnsi="宋体" w:eastAsia="宋体" w:cs="宋体"/>
                <w:kern w:val="0"/>
                <w:sz w:val="24"/>
                <w:lang w:val="en-US" w:eastAsia="zh-CN"/>
              </w:rPr>
              <w:t>防疫部门检测水样合格。</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17480</w:t>
            </w:r>
          </w:p>
        </w:tc>
        <w:tc>
          <w:tcPr>
            <w:tcW w:w="6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60" w:lineRule="auto"/>
              <w:ind w:left="0" w:left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kinsoku/>
              <w:wordWrap/>
              <w:overflowPunct/>
              <w:topLinePunct w:val="0"/>
              <w:bidi w:val="0"/>
              <w:snapToGrid/>
              <w:spacing w:line="360" w:lineRule="auto"/>
              <w:ind w:left="0" w:leftChars="0" w:firstLine="480" w:firstLineChars="200"/>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u w:val="none"/>
                <w:lang w:val="en-US" w:eastAsia="zh-CN" w:bidi="ar-SA"/>
              </w:rPr>
              <w:t>合计金额：52858元（大写：伍万贰仟捌佰伍拾捌元整），供应商的投标报价须包含本项目所涉及的所有费用。</w:t>
            </w:r>
          </w:p>
        </w:tc>
      </w:tr>
    </w:tbl>
    <w:p>
      <w:pPr>
        <w:keepNext w:val="0"/>
        <w:keepLines w:val="0"/>
        <w:pageBreakBefore w:val="0"/>
        <w:numPr>
          <w:ilvl w:val="0"/>
          <w:numId w:val="0"/>
        </w:numPr>
        <w:kinsoku/>
        <w:wordWrap/>
        <w:overflowPunct/>
        <w:topLinePunct w:val="0"/>
        <w:bidi w:val="0"/>
        <w:snapToGrid/>
        <w:spacing w:line="360" w:lineRule="auto"/>
        <w:ind w:left="0" w:leftChars="0"/>
        <w:rPr>
          <w:rFonts w:hint="eastAsia" w:ascii="宋体" w:hAnsi="宋体"/>
          <w:b/>
          <w:bCs/>
          <w:color w:val="000000"/>
          <w:sz w:val="24"/>
          <w:szCs w:val="24"/>
          <w:lang w:eastAsia="zh-CN"/>
        </w:rPr>
      </w:pPr>
      <w:r>
        <w:rPr>
          <w:rFonts w:hint="eastAsia" w:ascii="宋体" w:hAnsi="宋体"/>
          <w:b/>
          <w:bCs/>
          <w:color w:val="000000"/>
          <w:sz w:val="24"/>
          <w:szCs w:val="24"/>
          <w:lang w:eastAsia="zh-CN"/>
        </w:rPr>
        <w:t>价格相关事项说明：</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olor w:val="000000"/>
          <w:sz w:val="24"/>
          <w:szCs w:val="24"/>
          <w:u w:val="none"/>
          <w:lang w:val="en-US" w:eastAsia="zh-CN"/>
        </w:rPr>
        <w:t>⑴</w:t>
      </w:r>
      <w:r>
        <w:rPr>
          <w:rFonts w:hint="eastAsia" w:ascii="宋体" w:hAnsi="宋体" w:eastAsia="宋体" w:cs="宋体"/>
          <w:i w:val="0"/>
          <w:iCs w:val="0"/>
          <w:color w:val="000000"/>
          <w:kern w:val="0"/>
          <w:sz w:val="24"/>
          <w:szCs w:val="24"/>
          <w:u w:val="none"/>
          <w:lang w:val="en-US" w:eastAsia="zh-CN" w:bidi="ar"/>
        </w:rPr>
        <w:t>监舍天台清淤服务</w:t>
      </w:r>
      <w:r>
        <w:rPr>
          <w:rFonts w:hint="eastAsia" w:ascii="宋体" w:hAnsi="宋体"/>
          <w:color w:val="000000"/>
          <w:sz w:val="24"/>
          <w:szCs w:val="24"/>
          <w:lang w:eastAsia="zh-CN"/>
        </w:rPr>
        <w:t>：</w:t>
      </w:r>
      <w:r>
        <w:rPr>
          <w:rFonts w:hint="eastAsia" w:ascii="宋体" w:hAnsi="宋体" w:eastAsia="宋体" w:cs="宋体"/>
          <w:sz w:val="24"/>
          <w:szCs w:val="24"/>
          <w:lang w:val="en-US" w:eastAsia="zh-CN"/>
        </w:rPr>
        <w:t>根据采购人需要清淤，</w:t>
      </w:r>
      <w:r>
        <w:rPr>
          <w:rFonts w:hint="eastAsia" w:ascii="宋体" w:hAnsi="宋体"/>
          <w:color w:val="000000"/>
          <w:sz w:val="24"/>
          <w:szCs w:val="24"/>
          <w:lang w:eastAsia="zh-CN"/>
        </w:rPr>
        <w:t>需求面积仅作为报价参考，最终结算按实际清淤楼栋面积计算，结算金额为：采购人实际清淤楼栋面积</w:t>
      </w:r>
      <w:r>
        <w:rPr>
          <w:rFonts w:hint="eastAsia" w:ascii="宋体" w:hAnsi="宋体"/>
          <w:color w:val="000000"/>
          <w:sz w:val="24"/>
          <w:szCs w:val="24"/>
          <w:lang w:val="en-US" w:eastAsia="zh-CN"/>
        </w:rPr>
        <w:t>*预算单价*折扣，合同期内结算总金额不超过35378元，如结算金额达到35378元，视为该服务内容终止</w:t>
      </w:r>
      <w:r>
        <w:rPr>
          <w:rFonts w:hint="eastAsia" w:ascii="宋体" w:hAnsi="宋体" w:eastAsia="宋体" w:cs="宋体"/>
          <w:i w:val="0"/>
          <w:iCs w:val="0"/>
          <w:caps w:val="0"/>
          <w:color w:val="auto"/>
          <w:spacing w:val="0"/>
          <w:sz w:val="24"/>
          <w:szCs w:val="24"/>
          <w:highlight w:val="none"/>
          <w:shd w:val="clear" w:fill="FFFFFF"/>
          <w:lang w:eastAsia="zh-CN"/>
        </w:rPr>
        <w:t>。</w:t>
      </w:r>
    </w:p>
    <w:p>
      <w:pPr>
        <w:pStyle w:val="2"/>
        <w:keepNext w:val="0"/>
        <w:keepLines w:val="0"/>
        <w:pageBreakBefore w:val="0"/>
        <w:kinsoku/>
        <w:wordWrap/>
        <w:overflowPunct/>
        <w:topLinePunct w:val="0"/>
        <w:bidi w:val="0"/>
        <w:spacing w:line="360" w:lineRule="auto"/>
        <w:ind w:firstLine="480" w:firstLineChars="200"/>
        <w:rPr>
          <w:rFonts w:hint="eastAsia"/>
        </w:rPr>
      </w:pPr>
      <w:r>
        <w:rPr>
          <w:rFonts w:hint="eastAsia" w:ascii="宋体" w:hAnsi="宋体" w:eastAsia="宋体" w:cs="宋体"/>
          <w:i w:val="0"/>
          <w:iCs w:val="0"/>
          <w:color w:val="000000"/>
          <w:kern w:val="2"/>
          <w:sz w:val="24"/>
          <w:szCs w:val="24"/>
          <w:u w:val="none"/>
          <w:lang w:val="en-US" w:eastAsia="zh-CN" w:bidi="ar-SA"/>
        </w:rPr>
        <w:t>⑵报价要求：供应商按统一折扣报价。</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.1本项目为折扣报价。供应商须对所投合同包内的所有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进行统一的折扣报价（即供应商所投所有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只能有唯一一个折扣报价），各供应商在网上竞价平台上填写的合同包投标总价=</w:t>
      </w:r>
      <w:r>
        <w:rPr>
          <w:rFonts w:hint="eastAsia" w:ascii="宋体" w:hAnsi="宋体" w:cs="宋体"/>
          <w:color w:val="auto"/>
          <w:sz w:val="24"/>
          <w:szCs w:val="24"/>
          <w:highlight w:val="none"/>
          <w:lang w:val="en-US" w:eastAsia="zh-CN"/>
        </w:rPr>
        <w:t>52858</w:t>
      </w:r>
      <w:r>
        <w:rPr>
          <w:rFonts w:hint="eastAsia" w:ascii="宋体" w:hAnsi="宋体" w:eastAsia="宋体" w:cs="宋体"/>
          <w:color w:val="auto"/>
          <w:kern w:val="0"/>
          <w:sz w:val="24"/>
          <w:szCs w:val="24"/>
          <w:highlight w:val="none"/>
        </w:rPr>
        <w:t>元×所报折扣。举例说明：供应商所报折扣为9折，则网上竞价平台上填写的投标总价为</w:t>
      </w:r>
      <w:r>
        <w:rPr>
          <w:rFonts w:hint="eastAsia" w:ascii="宋体" w:hAnsi="宋体" w:cs="宋体"/>
          <w:color w:val="auto"/>
          <w:sz w:val="24"/>
          <w:szCs w:val="24"/>
          <w:highlight w:val="none"/>
          <w:lang w:val="en-US" w:eastAsia="zh-CN"/>
        </w:rPr>
        <w:t>52858</w:t>
      </w:r>
      <w:r>
        <w:rPr>
          <w:rFonts w:hint="eastAsia" w:ascii="宋体" w:hAnsi="宋体" w:eastAsia="宋体" w:cs="宋体"/>
          <w:color w:val="auto"/>
          <w:kern w:val="0"/>
          <w:sz w:val="24"/>
          <w:szCs w:val="24"/>
          <w:highlight w:val="none"/>
        </w:rPr>
        <w:t>元×0.9=</w:t>
      </w:r>
      <w:r>
        <w:rPr>
          <w:rFonts w:hint="eastAsia" w:ascii="宋体" w:hAnsi="宋体" w:cs="宋体"/>
          <w:color w:val="auto"/>
          <w:kern w:val="0"/>
          <w:sz w:val="24"/>
          <w:szCs w:val="24"/>
          <w:highlight w:val="none"/>
          <w:lang w:eastAsia="zh-CN"/>
        </w:rPr>
        <w:t>42286.4</w:t>
      </w:r>
      <w:r>
        <w:rPr>
          <w:rFonts w:hint="eastAsia" w:ascii="宋体" w:hAnsi="宋体" w:eastAsia="宋体" w:cs="宋体"/>
          <w:color w:val="auto"/>
          <w:kern w:val="0"/>
          <w:sz w:val="24"/>
          <w:szCs w:val="24"/>
          <w:highlight w:val="none"/>
        </w:rPr>
        <w:t>元。网上竞价结束后，将按照其所报的合同包投标总价÷</w:t>
      </w:r>
      <w:r>
        <w:rPr>
          <w:rFonts w:hint="eastAsia" w:ascii="宋体" w:hAnsi="宋体" w:cs="宋体"/>
          <w:color w:val="auto"/>
          <w:sz w:val="24"/>
          <w:szCs w:val="24"/>
          <w:highlight w:val="none"/>
          <w:lang w:val="en-US" w:eastAsia="zh-CN"/>
        </w:rPr>
        <w:t>52858</w:t>
      </w:r>
      <w:r>
        <w:rPr>
          <w:rFonts w:hint="eastAsia" w:ascii="宋体" w:hAnsi="宋体" w:eastAsia="宋体" w:cs="宋体"/>
          <w:color w:val="auto"/>
          <w:kern w:val="0"/>
          <w:sz w:val="24"/>
          <w:szCs w:val="24"/>
          <w:highlight w:val="none"/>
        </w:rPr>
        <w:t>元计算成交折扣（成交折扣计算时保留小数点后两位，小数点后第三位四舍五入），并以此作为结算依据。成交供应商在网上竞价平台中所报的合同包投标总价不等同于签订合同的金额，签订合同时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实际合同金额为</w:t>
      </w:r>
      <w:r>
        <w:rPr>
          <w:rFonts w:hint="eastAsia" w:cs="宋体"/>
          <w:b w:val="0"/>
          <w:bCs/>
          <w:color w:val="auto"/>
          <w:sz w:val="24"/>
          <w:szCs w:val="24"/>
          <w:highlight w:val="none"/>
          <w:lang w:eastAsia="zh-CN"/>
        </w:rPr>
        <w:t>监舍天台清淤和水箱清洗</w:t>
      </w:r>
      <w:r>
        <w:rPr>
          <w:rFonts w:hint="eastAsia" w:ascii="宋体" w:hAnsi="宋体" w:eastAsia="宋体" w:cs="宋体"/>
          <w:i w:val="0"/>
          <w:iCs w:val="0"/>
          <w:caps w:val="0"/>
          <w:color w:val="auto"/>
          <w:spacing w:val="0"/>
          <w:sz w:val="24"/>
          <w:szCs w:val="24"/>
          <w:highlight w:val="none"/>
          <w:shd w:val="clear" w:fill="FFFFFF"/>
          <w:lang w:eastAsia="zh-CN"/>
        </w:rPr>
        <w:t>服务</w:t>
      </w:r>
      <w:r>
        <w:rPr>
          <w:rFonts w:hint="eastAsia" w:ascii="宋体" w:hAnsi="宋体" w:eastAsia="宋体" w:cs="宋体"/>
          <w:color w:val="auto"/>
          <w:kern w:val="0"/>
          <w:sz w:val="24"/>
          <w:szCs w:val="24"/>
          <w:highlight w:val="none"/>
        </w:rPr>
        <w:t>预算金额。</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供应商应以包括有关本项目的所有费用进行报价，应包括但不限于项目执行</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Pr>
          <w:rFonts w:hint="eastAsia"/>
          <w:lang w:val="en-US" w:eastAsia="zh-CN"/>
        </w:rPr>
      </w:pPr>
      <w:r>
        <w:rPr>
          <w:rFonts w:hint="eastAsia" w:ascii="新宋体" w:hAnsi="新宋体" w:eastAsia="新宋体" w:cs="新宋体"/>
          <w:b/>
          <w:sz w:val="24"/>
          <w:szCs w:val="24"/>
        </w:rPr>
        <w:t>（一）</w:t>
      </w:r>
      <w:r>
        <w:rPr>
          <w:rFonts w:hint="eastAsia" w:ascii="宋体" w:hAnsi="宋体" w:cs="宋体"/>
          <w:kern w:val="0"/>
          <w:sz w:val="24"/>
          <w:lang w:val="en-US" w:eastAsia="zh-CN"/>
        </w:rPr>
        <w:t>本采购项目具体</w:t>
      </w:r>
      <w:r>
        <w:rPr>
          <w:rFonts w:hint="eastAsia" w:ascii="宋体" w:hAnsi="宋体" w:eastAsia="宋体" w:cs="宋体"/>
          <w:kern w:val="0"/>
          <w:sz w:val="24"/>
          <w:lang w:val="en-US" w:eastAsia="zh-CN"/>
        </w:rPr>
        <w:t>内容包含：</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1、监舍天台清淤：</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1.1服务范围：共11栋楼（天台面积共8934.61平方米），8栋楼每栋楼面积835平方米，另外3栋楼分别为550平方米、706.41平方米、998.2平方米）。</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1.2服务内容：各楼栋天台地面、屋面天沟、排水沟、檐沟等淤泥杂物清理冲洗，雨水、排水立管高压冲洗。</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根据采购人需要清淤，按楼栋面积按实结算，一年不超过2次。</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1.3高空作业</w:t>
      </w:r>
      <w:r>
        <w:rPr>
          <w:rFonts w:hint="eastAsia" w:ascii="宋体" w:hAnsi="宋体" w:eastAsia="宋体" w:cs="宋体"/>
          <w:b w:val="0"/>
          <w:bCs w:val="0"/>
          <w:sz w:val="24"/>
          <w:szCs w:val="24"/>
        </w:rPr>
        <w:t>安全注意事项</w:t>
      </w:r>
    </w:p>
    <w:p>
      <w:pPr>
        <w:pStyle w:val="39"/>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高处作业均须先搭建脚手架或采取防止队坠落措施，方可进行。</w:t>
      </w:r>
    </w:p>
    <w:p>
      <w:pPr>
        <w:pStyle w:val="39"/>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color w:val="000000"/>
          <w:kern w:val="2"/>
          <w:sz w:val="24"/>
          <w:szCs w:val="24"/>
        </w:rPr>
      </w:pPr>
      <w:r>
        <w:rPr>
          <w:rFonts w:hint="eastAsia" w:ascii="宋体" w:hAnsi="宋体" w:eastAsia="宋体" w:cs="宋体"/>
          <w:b w:val="0"/>
          <w:bCs w:val="0"/>
          <w:kern w:val="2"/>
          <w:sz w:val="24"/>
          <w:szCs w:val="24"/>
        </w:rPr>
        <w:t>在屋顶以及其他危险的边沿进行工作，临空一面</w:t>
      </w:r>
      <w:r>
        <w:rPr>
          <w:rFonts w:hint="eastAsia" w:ascii="宋体" w:hAnsi="宋体" w:eastAsia="宋体" w:cs="宋体"/>
          <w:b w:val="0"/>
          <w:bCs w:val="0"/>
          <w:color w:val="000000"/>
          <w:kern w:val="2"/>
          <w:sz w:val="24"/>
          <w:szCs w:val="24"/>
        </w:rPr>
        <w:t>应装设安全网或防护栏杆，否则工作人员须使用安全带。</w:t>
      </w:r>
    </w:p>
    <w:p>
      <w:pPr>
        <w:pStyle w:val="39"/>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安全带在使用前应进行检查，并应定期(每隔6个月)进行静荷重试验，试验荷重为225公斤，试验时间为5分钟，试验后检查是否有变形、破裂等，并做好试验记录。不合格的安全带应及时处理。</w:t>
      </w:r>
    </w:p>
    <w:p>
      <w:pPr>
        <w:pStyle w:val="39"/>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color w:val="000000"/>
          <w:kern w:val="2"/>
          <w:sz w:val="24"/>
          <w:szCs w:val="24"/>
        </w:rPr>
      </w:pPr>
      <w:r>
        <w:rPr>
          <w:rFonts w:hint="eastAsia" w:ascii="宋体" w:hAnsi="宋体" w:eastAsia="宋体" w:cs="宋体"/>
          <w:b w:val="0"/>
          <w:bCs w:val="0"/>
          <w:kern w:val="2"/>
          <w:sz w:val="24"/>
          <w:szCs w:val="24"/>
        </w:rPr>
        <w:t>安全带的挂钩或绳子应挂在结实牢固的构件上或专为挂安全带用的钢丝绳上。禁止</w:t>
      </w:r>
      <w:r>
        <w:rPr>
          <w:rFonts w:hint="eastAsia" w:ascii="宋体" w:hAnsi="宋体" w:eastAsia="宋体" w:cs="宋体"/>
          <w:b w:val="0"/>
          <w:bCs w:val="0"/>
          <w:color w:val="000000"/>
          <w:kern w:val="2"/>
          <w:sz w:val="24"/>
          <w:szCs w:val="24"/>
        </w:rPr>
        <w:t>挂在移动或不牢固的物件上。</w:t>
      </w:r>
    </w:p>
    <w:p>
      <w:pPr>
        <w:pStyle w:val="39"/>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color w:val="000000"/>
          <w:kern w:val="2"/>
          <w:sz w:val="24"/>
          <w:szCs w:val="24"/>
        </w:rPr>
      </w:pPr>
      <w:r>
        <w:rPr>
          <w:rFonts w:hint="eastAsia" w:ascii="宋体" w:hAnsi="宋体" w:eastAsia="宋体" w:cs="宋体"/>
          <w:b w:val="0"/>
          <w:bCs w:val="0"/>
          <w:kern w:val="2"/>
          <w:sz w:val="24"/>
          <w:szCs w:val="24"/>
        </w:rPr>
        <w:t>高处工作应一律使用工具袋。较大的工具应用绳拴在牢固的构件上，</w:t>
      </w:r>
      <w:r>
        <w:rPr>
          <w:rFonts w:hint="eastAsia" w:ascii="宋体" w:hAnsi="宋体" w:eastAsia="宋体" w:cs="宋体"/>
          <w:b w:val="0"/>
          <w:bCs w:val="0"/>
          <w:color w:val="000000"/>
          <w:kern w:val="2"/>
          <w:sz w:val="24"/>
          <w:szCs w:val="24"/>
        </w:rPr>
        <w:t>不准随便乱放，以防止从高空坠落发生事故。</w:t>
      </w:r>
    </w:p>
    <w:p>
      <w:pPr>
        <w:pStyle w:val="39"/>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color w:val="000000"/>
          <w:kern w:val="2"/>
          <w:sz w:val="24"/>
          <w:szCs w:val="24"/>
        </w:rPr>
      </w:pPr>
      <w:r>
        <w:rPr>
          <w:rFonts w:hint="eastAsia" w:ascii="宋体" w:hAnsi="宋体" w:eastAsia="宋体" w:cs="宋体"/>
          <w:b w:val="0"/>
          <w:bCs w:val="0"/>
          <w:kern w:val="2"/>
          <w:sz w:val="24"/>
          <w:szCs w:val="24"/>
        </w:rPr>
        <w:t>在进行高处工作时，除有关人员处，不准他人在工作地点的下面行或逗留，工作地点下面应围栏或装设其他保护装置，防止落物伤人。</w:t>
      </w:r>
      <w:r>
        <w:rPr>
          <w:rFonts w:hint="eastAsia" w:ascii="宋体" w:hAnsi="宋体" w:eastAsia="宋体" w:cs="宋体"/>
          <w:b w:val="0"/>
          <w:bCs w:val="0"/>
          <w:color w:val="000000"/>
          <w:kern w:val="2"/>
          <w:sz w:val="24"/>
          <w:szCs w:val="24"/>
        </w:rPr>
        <w:t>如在格栅式的平台上工作，为了防止工具和器材掉落，应铺设木板。</w:t>
      </w:r>
    </w:p>
    <w:p>
      <w:pPr>
        <w:pStyle w:val="40"/>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color w:val="000000"/>
          <w:kern w:val="2"/>
          <w:sz w:val="24"/>
          <w:szCs w:val="24"/>
        </w:rPr>
      </w:pPr>
      <w:r>
        <w:rPr>
          <w:rFonts w:hint="eastAsia" w:ascii="宋体" w:hAnsi="宋体" w:eastAsia="宋体" w:cs="宋体"/>
          <w:b w:val="0"/>
          <w:bCs w:val="0"/>
          <w:kern w:val="2"/>
          <w:sz w:val="24"/>
          <w:szCs w:val="24"/>
        </w:rPr>
        <w:t>不准将工具及材料上下投掷，要用绳系牢后往下或往上吊送，以免打伤下方工作人</w:t>
      </w:r>
      <w:r>
        <w:rPr>
          <w:rFonts w:hint="eastAsia" w:ascii="宋体" w:hAnsi="宋体" w:eastAsia="宋体" w:cs="宋体"/>
          <w:b w:val="0"/>
          <w:bCs w:val="0"/>
          <w:color w:val="000000"/>
          <w:kern w:val="2"/>
          <w:sz w:val="24"/>
          <w:szCs w:val="24"/>
        </w:rPr>
        <w:t>员或击毁脚手架。</w:t>
      </w:r>
    </w:p>
    <w:p>
      <w:pPr>
        <w:pStyle w:val="41"/>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上下层同时进行工作时，中间必须搭设严密牢固的防护隔板，罩棚或其他隔离设施，工作人员必须戴安全帽。</w:t>
      </w:r>
    </w:p>
    <w:p>
      <w:pPr>
        <w:pStyle w:val="41"/>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rPr>
        <w:t>在6级及以上的大风以及暴雨、打雷、大雾等恶劣天气，应停止露天高处作业。</w:t>
      </w:r>
    </w:p>
    <w:p>
      <w:pPr>
        <w:pStyle w:val="41"/>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kern w:val="0"/>
          <w:sz w:val="24"/>
          <w:lang w:val="en-US" w:eastAsia="zh-CN"/>
        </w:rPr>
      </w:pPr>
      <w:r>
        <w:rPr>
          <w:rFonts w:hint="eastAsia" w:ascii="宋体" w:hAnsi="宋体" w:eastAsia="宋体" w:cs="宋体"/>
          <w:b w:val="0"/>
          <w:bCs w:val="0"/>
          <w:kern w:val="2"/>
          <w:sz w:val="24"/>
          <w:szCs w:val="24"/>
        </w:rPr>
        <w:t>禁止登在不坚固的结构上(如石棉瓦屋顶)进行工作。为了防止误登，应在这种结构</w:t>
      </w:r>
      <w:r>
        <w:rPr>
          <w:rFonts w:hint="eastAsia" w:ascii="宋体" w:hAnsi="宋体" w:eastAsia="宋体" w:cs="宋体"/>
          <w:b w:val="0"/>
          <w:bCs w:val="0"/>
          <w:color w:val="000000"/>
          <w:kern w:val="2"/>
          <w:sz w:val="24"/>
          <w:szCs w:val="24"/>
        </w:rPr>
        <w:t>的必要地点挂上警告牌。</w:t>
      </w:r>
    </w:p>
    <w:p>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2、水箱清洗服务:</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2.1服务范围：共19个水箱：（冷水箱9个：8个25T冷水箱、1个15T冷水箱；热水箱10个：8个20T热水箱、1个12T热水箱、1个热水箱10T）。2立方*20个圆形水塔=40立方，一年清洗两次。</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sz w:val="24"/>
          <w:szCs w:val="24"/>
          <w:lang w:val="en-US" w:eastAsia="zh-CN"/>
        </w:rPr>
        <w:t>2.2服务内容：一年清洗两次，并负责每次随机抽取两个水箱水送检测，出具水质检测报告，并确保由卫生</w:t>
      </w:r>
      <w:r>
        <w:rPr>
          <w:rFonts w:hint="eastAsia" w:ascii="宋体" w:hAnsi="宋体" w:eastAsia="宋体" w:cs="宋体"/>
          <w:kern w:val="0"/>
          <w:sz w:val="24"/>
          <w:lang w:val="en-US" w:eastAsia="zh-CN"/>
        </w:rPr>
        <w:t>防疫部门检测水样合格。</w:t>
      </w:r>
    </w:p>
    <w:p>
      <w:pPr>
        <w:keepNext w:val="0"/>
        <w:keepLines w:val="0"/>
        <w:pageBreakBefore w:val="0"/>
        <w:kinsoku/>
        <w:wordWrap/>
        <w:overflowPunct/>
        <w:topLinePunct w:val="0"/>
        <w:autoSpaceDE/>
        <w:autoSpaceDN/>
        <w:bidi w:val="0"/>
        <w:spacing w:line="360" w:lineRule="auto"/>
        <w:ind w:left="0" w:firstLine="480" w:firstLineChars="200"/>
        <w:outlineLvl w:val="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水箱清洗</w:t>
      </w:r>
      <w:r>
        <w:rPr>
          <w:rFonts w:hint="eastAsia" w:ascii="宋体" w:hAnsi="宋体" w:eastAsia="宋体" w:cs="宋体"/>
          <w:b w:val="0"/>
          <w:bCs w:val="0"/>
          <w:sz w:val="24"/>
          <w:szCs w:val="24"/>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2.3.1</w:t>
      </w:r>
      <w:r>
        <w:rPr>
          <w:rFonts w:hint="eastAsia" w:ascii="宋体" w:hAnsi="宋体" w:eastAsia="宋体" w:cs="宋体"/>
          <w:sz w:val="24"/>
          <w:szCs w:val="24"/>
        </w:rPr>
        <w:t>预备工作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检查水池所有的透气孔、进出水口和人孔的密封情况</w:t>
      </w:r>
      <w:r>
        <w:rPr>
          <w:rFonts w:hint="eastAsia" w:ascii="宋体" w:hAnsi="宋体" w:eastAsia="宋体" w:cs="宋体"/>
          <w:sz w:val="24"/>
          <w:szCs w:val="24"/>
          <w:lang w:eastAsia="zh-CN"/>
        </w:rPr>
        <w:t>，</w:t>
      </w:r>
      <w:r>
        <w:rPr>
          <w:rFonts w:hint="eastAsia" w:ascii="宋体" w:hAnsi="宋体" w:eastAsia="宋体" w:cs="宋体"/>
          <w:sz w:val="24"/>
          <w:szCs w:val="24"/>
        </w:rPr>
        <w:t>用尼龙滤网(孔径小于0.5mm）包扎好</w:t>
      </w:r>
      <w:r>
        <w:rPr>
          <w:rFonts w:hint="eastAsia" w:ascii="宋体" w:hAnsi="宋体" w:eastAsia="宋体" w:cs="宋体"/>
          <w:sz w:val="24"/>
          <w:szCs w:val="24"/>
          <w:lang w:eastAsia="zh-CN"/>
        </w:rPr>
        <w:t>，</w:t>
      </w:r>
      <w:r>
        <w:rPr>
          <w:rFonts w:hint="eastAsia" w:ascii="宋体" w:hAnsi="宋体" w:eastAsia="宋体" w:cs="宋体"/>
          <w:sz w:val="24"/>
          <w:szCs w:val="24"/>
        </w:rPr>
        <w:t>检查市政水管网进水井周围是否有泄漏和破损的情况，检查水池周围是否存在污染源和卫生死角。同时</w:t>
      </w:r>
      <w:r>
        <w:rPr>
          <w:rFonts w:hint="eastAsia" w:ascii="宋体" w:hAnsi="宋体" w:eastAsia="宋体" w:cs="宋体"/>
          <w:sz w:val="24"/>
          <w:szCs w:val="24"/>
          <w:lang w:eastAsia="zh-CN"/>
        </w:rPr>
        <w:t>，</w:t>
      </w:r>
      <w:r>
        <w:rPr>
          <w:rFonts w:hint="eastAsia" w:ascii="宋体" w:hAnsi="宋体" w:eastAsia="宋体" w:cs="宋体"/>
          <w:sz w:val="24"/>
          <w:szCs w:val="24"/>
        </w:rPr>
        <w:t>提前关闭进水阀门，在清洗前最大限度的排水。此工作应在水池清洗前完成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2.3.2</w:t>
      </w:r>
      <w:r>
        <w:rPr>
          <w:rFonts w:hint="eastAsia" w:ascii="宋体" w:hAnsi="宋体" w:eastAsia="宋体" w:cs="宋体"/>
          <w:sz w:val="24"/>
          <w:szCs w:val="24"/>
        </w:rPr>
        <w:t>冲洗、清洗：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放掉水池（箱)中的水后</w:t>
      </w:r>
      <w:r>
        <w:rPr>
          <w:rFonts w:hint="eastAsia" w:ascii="宋体" w:hAnsi="宋体" w:eastAsia="宋体" w:cs="宋体"/>
          <w:sz w:val="24"/>
          <w:szCs w:val="24"/>
          <w:lang w:eastAsia="zh-CN"/>
        </w:rPr>
        <w:t>，</w:t>
      </w:r>
      <w:r>
        <w:rPr>
          <w:rFonts w:hint="eastAsia" w:ascii="宋体" w:hAnsi="宋体" w:eastAsia="宋体" w:cs="宋体"/>
          <w:sz w:val="24"/>
          <w:szCs w:val="24"/>
        </w:rPr>
        <w:t>除杂物和清洗，将池中的泥砂、青苔等杂物去除</w:t>
      </w:r>
      <w:r>
        <w:rPr>
          <w:rFonts w:hint="eastAsia" w:ascii="宋体" w:hAnsi="宋体" w:eastAsia="宋体" w:cs="宋体"/>
          <w:sz w:val="24"/>
          <w:szCs w:val="24"/>
          <w:lang w:eastAsia="zh-CN"/>
        </w:rPr>
        <w:t>，</w:t>
      </w:r>
      <w:r>
        <w:rPr>
          <w:rFonts w:hint="eastAsia" w:ascii="宋体" w:hAnsi="宋体" w:eastAsia="宋体" w:cs="宋体"/>
          <w:sz w:val="24"/>
          <w:szCs w:val="24"/>
        </w:rPr>
        <w:t>用自来水反复冲洗，放掉或用潜水泵泵出池（箱)内的脏水。水池（箱）底部，依次反复刷洗四周墙壁</w:t>
      </w:r>
      <w:r>
        <w:rPr>
          <w:rFonts w:hint="eastAsia" w:ascii="宋体" w:hAnsi="宋体" w:eastAsia="宋体" w:cs="宋体"/>
          <w:sz w:val="24"/>
          <w:szCs w:val="24"/>
          <w:lang w:eastAsia="zh-CN"/>
        </w:rPr>
        <w:t>，</w:t>
      </w:r>
      <w:r>
        <w:rPr>
          <w:rFonts w:hint="eastAsia" w:ascii="宋体" w:hAnsi="宋体" w:eastAsia="宋体" w:cs="宋体"/>
          <w:sz w:val="24"/>
          <w:szCs w:val="24"/>
        </w:rPr>
        <w:t>清洗人员清洗水池时，先用铁铲铲出池内泥砂及各种沉积物</w:t>
      </w:r>
      <w:r>
        <w:rPr>
          <w:rFonts w:hint="eastAsia" w:ascii="宋体" w:hAnsi="宋体" w:eastAsia="宋体" w:cs="宋体"/>
          <w:sz w:val="24"/>
          <w:szCs w:val="24"/>
          <w:lang w:eastAsia="zh-CN"/>
        </w:rPr>
        <w:t>，</w:t>
      </w:r>
      <w:r>
        <w:rPr>
          <w:rFonts w:hint="eastAsia" w:ascii="宋体" w:hAnsi="宋体" w:eastAsia="宋体" w:cs="宋体"/>
          <w:sz w:val="24"/>
          <w:szCs w:val="24"/>
        </w:rPr>
        <w:t>然后用扫把或尼龙刷从水池（箱)的顶部 ，刷洗完毕用清水整体冲洗一遍，排出污水.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认真检修水池管道、水位计、浮球阀.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用高压水枪或潜水泵对水池（箱）内各面进行反复冲洗</w:t>
      </w:r>
      <w:r>
        <w:rPr>
          <w:rFonts w:hint="eastAsia" w:ascii="宋体" w:hAnsi="宋体" w:eastAsia="宋体" w:cs="宋体"/>
          <w:sz w:val="24"/>
          <w:szCs w:val="24"/>
          <w:lang w:eastAsia="zh-CN"/>
        </w:rPr>
        <w:t>，</w:t>
      </w:r>
      <w:r>
        <w:rPr>
          <w:rFonts w:hint="eastAsia" w:ascii="宋体" w:hAnsi="宋体" w:eastAsia="宋体" w:cs="宋体"/>
          <w:sz w:val="24"/>
          <w:szCs w:val="24"/>
        </w:rPr>
        <w:t>对一些较脏的表面，用硬刷刷洗，直至将各内表面清洗干净。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放掉或用潜水泵泵出池（箱）内的脏水。开启进水阀，用自来水将水池(箱）内部反复冲洗。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2.3.3</w:t>
      </w:r>
      <w:r>
        <w:rPr>
          <w:rFonts w:hint="eastAsia" w:ascii="宋体" w:hAnsi="宋体" w:eastAsia="宋体" w:cs="宋体"/>
          <w:sz w:val="24"/>
          <w:szCs w:val="24"/>
        </w:rPr>
        <w:t>注水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在清洗工作彻底完成后，开启进水阀，水池(箱）投入使用。启动生活水泵向水池（箱）注水，达到标定的水位高度</w:t>
      </w:r>
      <w:r>
        <w:rPr>
          <w:rFonts w:hint="eastAsia" w:ascii="宋体" w:hAnsi="宋体" w:eastAsia="宋体" w:cs="宋体"/>
          <w:sz w:val="24"/>
          <w:szCs w:val="24"/>
          <w:lang w:eastAsia="zh-CN"/>
        </w:rPr>
        <w:t>，</w:t>
      </w:r>
      <w:r>
        <w:rPr>
          <w:rFonts w:hint="eastAsia" w:ascii="宋体" w:hAnsi="宋体" w:eastAsia="宋体" w:cs="宋体"/>
          <w:sz w:val="24"/>
          <w:szCs w:val="24"/>
        </w:rPr>
        <w:t>并加盖加锁，填写《水箱、水池清洗记录表》。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2.3.4</w:t>
      </w:r>
      <w:r>
        <w:rPr>
          <w:rFonts w:hint="eastAsia" w:ascii="宋体" w:hAnsi="宋体" w:eastAsia="宋体" w:cs="宋体"/>
          <w:sz w:val="24"/>
          <w:szCs w:val="24"/>
        </w:rPr>
        <w:t>取样与送检：</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清洗消毒完成之后，及时提取水样到水质检验中心进行化验</w:t>
      </w:r>
      <w:r>
        <w:rPr>
          <w:rFonts w:hint="eastAsia" w:ascii="宋体" w:hAnsi="宋体" w:eastAsia="宋体" w:cs="宋体"/>
          <w:sz w:val="24"/>
          <w:szCs w:val="24"/>
          <w:lang w:eastAsia="zh-CN"/>
        </w:rPr>
        <w:t>，</w:t>
      </w:r>
      <w:r>
        <w:rPr>
          <w:rFonts w:hint="eastAsia" w:ascii="宋体" w:hAnsi="宋体" w:eastAsia="宋体" w:cs="宋体"/>
          <w:sz w:val="24"/>
          <w:szCs w:val="24"/>
        </w:rPr>
        <w:t>化验合格的由市水质检验中心出具二次供水设施清洗消毒水质合格证明。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水样抽取地点应从底层水池和顶水龙头各抽样一支。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盛放水样的容器为矿泉水或蒸馏水瓶</w:t>
      </w:r>
      <w:r>
        <w:rPr>
          <w:rFonts w:hint="eastAsia" w:ascii="宋体" w:hAnsi="宋体" w:eastAsia="宋体" w:cs="宋体"/>
          <w:sz w:val="24"/>
          <w:szCs w:val="24"/>
          <w:lang w:eastAsia="zh-CN"/>
        </w:rPr>
        <w:t>，</w:t>
      </w:r>
      <w:r>
        <w:rPr>
          <w:rFonts w:hint="eastAsia" w:ascii="宋体" w:hAnsi="宋体" w:eastAsia="宋体" w:cs="宋体"/>
          <w:sz w:val="24"/>
          <w:szCs w:val="24"/>
        </w:rPr>
        <w:t>盛容量为500毫升的水，并在瓶外贴上送样单位及送样日期.</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在取水样的当天应将水样送至卫生防疫站受检</w:t>
      </w:r>
      <w:r>
        <w:rPr>
          <w:rFonts w:hint="eastAsia" w:ascii="宋体" w:hAnsi="宋体" w:eastAsia="宋体" w:cs="宋体"/>
          <w:sz w:val="24"/>
          <w:szCs w:val="24"/>
          <w:lang w:eastAsia="zh-CN"/>
        </w:rPr>
        <w:t>，</w:t>
      </w:r>
      <w:r>
        <w:rPr>
          <w:rFonts w:hint="eastAsia" w:ascii="宋体" w:hAnsi="宋体" w:eastAsia="宋体" w:cs="宋体"/>
          <w:sz w:val="24"/>
          <w:szCs w:val="24"/>
        </w:rPr>
        <w:t>并负责取回《卫生检测结果报告单》存档。</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如《卫生检测结果报告单》结果为不合格时，应安排重新清洗水池（箱），必要时请卫生防疫部门派人监督全过程，直至检测合格为止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安全</w:t>
      </w:r>
      <w:r>
        <w:rPr>
          <w:rFonts w:hint="eastAsia" w:ascii="宋体" w:hAnsi="宋体" w:eastAsia="宋体" w:cs="宋体"/>
          <w:sz w:val="24"/>
          <w:szCs w:val="24"/>
          <w:lang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电源：水池内作业光源要用36V以下安全电压工作照明</w:t>
      </w:r>
      <w:r>
        <w:rPr>
          <w:rFonts w:hint="eastAsia" w:ascii="宋体" w:hAnsi="宋体" w:eastAsia="宋体" w:cs="宋体"/>
          <w:sz w:val="24"/>
          <w:szCs w:val="24"/>
          <w:lang w:eastAsia="zh-CN"/>
        </w:rPr>
        <w:t>，</w:t>
      </w:r>
      <w:r>
        <w:rPr>
          <w:rFonts w:hint="eastAsia" w:ascii="宋体" w:hAnsi="宋体" w:eastAsia="宋体" w:cs="宋体"/>
          <w:sz w:val="24"/>
          <w:szCs w:val="24"/>
        </w:rPr>
        <w:t>最好用手电、应急灯，三相水泵要装有漏电开关。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ascii="宋体" w:hAnsi="宋体" w:eastAsia="宋体" w:cs="宋体"/>
          <w:sz w:val="24"/>
          <w:szCs w:val="24"/>
        </w:rPr>
        <w:t>缺氧：有些水池长期封闭、无通气孔、空气流通极差，可在水箱底部水口处连接鼓风机吹风，或约3小时通风时间。</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bCs/>
          <w:color w:val="auto"/>
          <w:sz w:val="24"/>
          <w:szCs w:val="24"/>
          <w:highlight w:val="none"/>
        </w:rPr>
        <w:t>（下述所有要求均为不允许偏离的实质性要求，若负偏离则按无效报价处理。）</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w:t>
      </w:r>
      <w:r>
        <w:rPr>
          <w:rFonts w:hint="eastAsia" w:ascii="宋体" w:hAnsi="宋体" w:cs="宋体"/>
          <w:b/>
          <w:bCs/>
          <w:color w:val="auto"/>
          <w:kern w:val="0"/>
          <w:sz w:val="24"/>
          <w:szCs w:val="24"/>
          <w:highlight w:val="none"/>
          <w:lang w:eastAsia="zh-CN"/>
        </w:rPr>
        <w:t>福建省</w:t>
      </w:r>
      <w:r>
        <w:rPr>
          <w:rFonts w:hint="eastAsia" w:ascii="宋体" w:hAnsi="宋体" w:eastAsia="宋体" w:cs="宋体"/>
          <w:b/>
          <w:bCs/>
          <w:color w:val="auto"/>
          <w:kern w:val="0"/>
          <w:sz w:val="24"/>
          <w:szCs w:val="24"/>
          <w:highlight w:val="none"/>
        </w:rPr>
        <w:t>福州市闽侯县南屿镇新南大道156号</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服务期限</w:t>
      </w:r>
      <w:r>
        <w:rPr>
          <w:rFonts w:hint="eastAsia" w:ascii="宋体" w:hAnsi="宋体" w:eastAsia="宋体" w:cs="宋体"/>
          <w:b/>
          <w:bCs/>
          <w:color w:val="auto"/>
          <w:kern w:val="0"/>
          <w:sz w:val="24"/>
          <w:szCs w:val="24"/>
          <w:highlight w:val="none"/>
        </w:rPr>
        <w:t>：合同签订</w:t>
      </w:r>
      <w:r>
        <w:rPr>
          <w:rFonts w:hint="eastAsia" w:ascii="宋体" w:hAnsi="宋体" w:eastAsia="宋体" w:cs="宋体"/>
          <w:b/>
          <w:bCs/>
          <w:color w:val="auto"/>
          <w:kern w:val="0"/>
          <w:sz w:val="24"/>
          <w:szCs w:val="24"/>
          <w:highlight w:val="none"/>
          <w:lang w:eastAsia="zh-CN"/>
        </w:rPr>
        <w:t>后服务</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年</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3.交付条件：按照采购人要求提供服务并经验收合格</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.支付方式：每6个月结算一次</w:t>
      </w:r>
      <w:r>
        <w:rPr>
          <w:rFonts w:hint="eastAsia" w:ascii="宋体" w:hAnsi="宋体" w:eastAsia="宋体" w:cs="宋体"/>
          <w:b/>
          <w:bCs/>
          <w:color w:val="auto"/>
          <w:sz w:val="24"/>
          <w:szCs w:val="24"/>
          <w:highlight w:val="none"/>
          <w:lang w:eastAsia="zh-CN"/>
        </w:rPr>
        <w:t>，服务完成并经采购人确认</w:t>
      </w:r>
      <w:r>
        <w:rPr>
          <w:rFonts w:hint="eastAsia" w:ascii="宋体" w:hAnsi="宋体" w:eastAsia="宋体" w:cs="宋体"/>
          <w:b/>
          <w:bCs/>
          <w:color w:val="auto"/>
          <w:sz w:val="24"/>
          <w:szCs w:val="24"/>
          <w:highlight w:val="none"/>
        </w:rPr>
        <w:t>后</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提供合法有效的增值税普通发票和相关的验收材料。采购人在收到齐全的发票及相关材料后</w:t>
      </w:r>
      <w:r>
        <w:rPr>
          <w:rFonts w:hint="eastAsia" w:ascii="宋体" w:hAnsi="宋体" w:eastAsia="宋体" w:cs="宋体"/>
          <w:b/>
          <w:bCs/>
          <w:color w:val="auto"/>
          <w:sz w:val="24"/>
          <w:szCs w:val="24"/>
          <w:highlight w:val="none"/>
          <w:lang w:val="en-US" w:eastAsia="zh-CN"/>
        </w:rPr>
        <w:t>10个工作日</w:t>
      </w:r>
      <w:r>
        <w:rPr>
          <w:rFonts w:hint="eastAsia" w:ascii="宋体" w:hAnsi="宋体" w:eastAsia="宋体" w:cs="宋体"/>
          <w:b/>
          <w:bCs/>
          <w:color w:val="auto"/>
          <w:sz w:val="24"/>
          <w:szCs w:val="24"/>
          <w:highlight w:val="none"/>
        </w:rPr>
        <w:t>内以</w:t>
      </w:r>
      <w:r>
        <w:rPr>
          <w:rFonts w:hint="eastAsia" w:ascii="宋体" w:hAnsi="宋体" w:eastAsia="宋体" w:cs="宋体"/>
          <w:b/>
          <w:bCs/>
          <w:color w:val="auto"/>
          <w:sz w:val="24"/>
          <w:szCs w:val="24"/>
          <w:highlight w:val="none"/>
          <w:lang w:eastAsia="zh-CN"/>
        </w:rPr>
        <w:t>转账</w:t>
      </w:r>
      <w:r>
        <w:rPr>
          <w:rFonts w:hint="eastAsia" w:ascii="宋体" w:hAnsi="宋体" w:eastAsia="宋体" w:cs="宋体"/>
          <w:b/>
          <w:bCs/>
          <w:color w:val="auto"/>
          <w:sz w:val="24"/>
          <w:szCs w:val="24"/>
          <w:highlight w:val="none"/>
        </w:rPr>
        <w:t xml:space="preserve">方式向成交人支付。 </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1解除合同违约责任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签订合同后因成交人任何违约行为导致本合同无法正常继续履行或提前终止，采购人有权不予退还履约保证金，违约金采购人可优先从成交人服务费中扣除。</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2进入监管区有关违约责任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人进入采购人监管区的工作人员必须遵守采购人的工作制度和监管安全规定，服从采购人人员的指挥，不得传递信息、现金、手机、毒品、枪支、刀具等违禁品、违规品，若有发现经核查属实的，成交人须马上更换工作人员，并视情况向采购人支付5000元-10000元的违约金，违约金采购人有权直接从服务费用中扣除。发生二次（含）以上或造成严重后果的，采购人有权解除合同并不退还履约保证金，成交人还应承担相关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3分包转包违约责任</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成交人不得将本项目进行分包或转包，如发现经查实，采购人有权单方解除合同并不予退还履约保证金。</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4服务不到位相关违约责任</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(1)采购人提前三天通知成交人提供服务，成交人需在与甲方约定的时间内提供服务。每逾期1天，成交人需支付500元违约金，以此类推；逾期达到7天，采购人有权单方面解除合同，履约保证金不予退还。</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(2)成交人须按约定的内容提供服务，若被上级或有关部门检查督察到，成交人须立马整改并承担因此造成的一切经济耗损及法律责任，除此之外还须支付采购人500元/次的违约金。</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⑶成交人应教育员工注意安全，成交人的雇员在履行职务过程中发生人员伤亡的，责任由成交人承担，采购人不承担任何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单方解除合同并不退还履约保证金，给采购人造成的损失，成交人还应承担赔偿责任。</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⑷由于成交人工作人员过失或不严格按照本项目技术要求或国家有关安全标准的规定进行天台清淤和水箱清洗工作，所造成的损失由成交人负责，履约保证金不予退还且成交人须承担由此造成的所有经济损失。</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⑸若成交人出现以上违约情况，则采购人有权从应付的费用中直接扣除违约金。</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7</w:t>
      </w:r>
      <w:r>
        <w:rPr>
          <w:rStyle w:val="25"/>
          <w:rFonts w:hint="eastAsia" w:ascii="宋体" w:hAnsi="宋体" w:eastAsia="宋体" w:cs="宋体"/>
          <w:color w:val="auto"/>
          <w:sz w:val="24"/>
          <w:szCs w:val="24"/>
          <w:highlight w:val="none"/>
        </w:rPr>
        <w:t>.诉讼相关费用承担：</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5"/>
          <w:rFonts w:hint="eastAsia" w:ascii="宋体" w:hAnsi="宋体" w:eastAsia="宋体" w:cs="宋体"/>
          <w:color w:val="auto"/>
          <w:sz w:val="24"/>
          <w:szCs w:val="24"/>
          <w:highlight w:val="none"/>
        </w:rPr>
      </w:pPr>
      <w:r>
        <w:rPr>
          <w:rStyle w:val="25"/>
          <w:rFonts w:hint="eastAsia" w:cs="宋体"/>
          <w:color w:val="auto"/>
          <w:sz w:val="24"/>
          <w:szCs w:val="24"/>
          <w:highlight w:val="none"/>
          <w:lang w:val="en-US" w:eastAsia="zh-CN"/>
        </w:rPr>
        <w:t>9</w:t>
      </w:r>
      <w:r>
        <w:rPr>
          <w:rStyle w:val="25"/>
          <w:rFonts w:hint="eastAsia" w:ascii="宋体" w:hAnsi="宋体" w:eastAsia="宋体" w:cs="宋体"/>
          <w:color w:val="auto"/>
          <w:sz w:val="24"/>
          <w:szCs w:val="24"/>
          <w:highlight w:val="none"/>
        </w:rPr>
        <w:t>.专利权及知识产权：</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1</w:t>
      </w:r>
      <w:r>
        <w:rPr>
          <w:rStyle w:val="25"/>
          <w:rFonts w:hint="eastAsia" w:cs="宋体"/>
          <w:color w:val="auto"/>
          <w:sz w:val="24"/>
          <w:szCs w:val="24"/>
          <w:highlight w:val="none"/>
          <w:lang w:val="en-US" w:eastAsia="zh-CN"/>
        </w:rPr>
        <w:t>0</w:t>
      </w:r>
      <w:r>
        <w:rPr>
          <w:rStyle w:val="25"/>
          <w:rFonts w:hint="eastAsia" w:ascii="宋体" w:hAnsi="宋体" w:eastAsia="宋体" w:cs="宋体"/>
          <w:color w:val="auto"/>
          <w:sz w:val="24"/>
          <w:szCs w:val="24"/>
          <w:highlight w:val="none"/>
        </w:rPr>
        <w:t>.保密条款：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7"/>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7"/>
              <w:wordWrap w:val="0"/>
              <w:spacing w:beforeAutospacing="0" w:afterAutospacing="0" w:line="360" w:lineRule="auto"/>
              <w:jc w:val="center"/>
              <w:rPr>
                <w:color w:val="auto"/>
                <w:highlight w:val="none"/>
              </w:rPr>
            </w:pPr>
          </w:p>
        </w:tc>
        <w:tc>
          <w:tcPr>
            <w:tcW w:w="954" w:type="pct"/>
            <w:vAlign w:val="center"/>
          </w:tcPr>
          <w:p>
            <w:pPr>
              <w:pStyle w:val="17"/>
              <w:wordWrap w:val="0"/>
              <w:spacing w:beforeAutospacing="0" w:afterAutospacing="0" w:line="360" w:lineRule="auto"/>
              <w:jc w:val="center"/>
              <w:rPr>
                <w:color w:val="auto"/>
                <w:highlight w:val="none"/>
              </w:rPr>
            </w:pPr>
          </w:p>
        </w:tc>
        <w:tc>
          <w:tcPr>
            <w:tcW w:w="354" w:type="pct"/>
            <w:vAlign w:val="center"/>
          </w:tcPr>
          <w:p>
            <w:pPr>
              <w:pStyle w:val="17"/>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7"/>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7"/>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1"/>
        <w:spacing w:line="360" w:lineRule="auto"/>
        <w:rPr>
          <w:color w:val="auto"/>
          <w:sz w:val="24"/>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8"/>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20"/>
        <w:spacing w:line="360" w:lineRule="auto"/>
        <w:ind w:firstLine="210"/>
        <w:rPr>
          <w:color w:val="auto"/>
          <w:highlight w:val="none"/>
        </w:rPr>
      </w:pPr>
    </w:p>
    <w:p>
      <w:pPr>
        <w:pStyle w:val="6"/>
        <w:spacing w:line="360" w:lineRule="auto"/>
        <w:rPr>
          <w:color w:val="auto"/>
          <w:highlight w:val="none"/>
        </w:rPr>
      </w:pPr>
    </w:p>
    <w:p>
      <w:pPr>
        <w:pStyle w:val="10"/>
        <w:spacing w:line="360" w:lineRule="auto"/>
        <w:rPr>
          <w:color w:val="auto"/>
          <w:highlight w:val="none"/>
        </w:rPr>
      </w:pPr>
    </w:p>
    <w:p>
      <w:pPr>
        <w:pStyle w:val="6"/>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4"/>
        <w:spacing w:line="360" w:lineRule="auto"/>
        <w:rPr>
          <w:color w:val="auto"/>
          <w:highlight w:val="none"/>
        </w:rPr>
      </w:pPr>
    </w:p>
    <w:p>
      <w:pPr>
        <w:rPr>
          <w:ins w:id="0" w:author="Administrator" w:date="2024-06-27T14:37:05Z"/>
          <w:rFonts w:hint="eastAsia" w:hAnsi="宋体" w:cs="宋体"/>
          <w:b/>
          <w:color w:val="auto"/>
          <w:sz w:val="36"/>
          <w:highlight w:val="none"/>
        </w:rPr>
      </w:pPr>
      <w:ins w:id="1" w:author="Administrator" w:date="2024-06-27T14:37:05Z">
        <w:r>
          <w:rPr>
            <w:rFonts w:hint="eastAsia" w:hAnsi="宋体" w:cs="宋体"/>
            <w:b/>
            <w:color w:val="auto"/>
            <w:sz w:val="36"/>
            <w:highlight w:val="none"/>
          </w:rPr>
          <w:br w:type="page"/>
        </w:r>
      </w:ins>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授权方</w:t>
      </w:r>
    </w:p>
    <w:p>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接受授权方</w:t>
      </w:r>
    </w:p>
    <w:p>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7"/>
              <w:spacing w:before="0" w:beforeAutospacing="0" w:after="0" w:afterAutospacing="0" w:line="360" w:lineRule="auto"/>
              <w:jc w:val="center"/>
              <w:rPr>
                <w:color w:val="auto"/>
                <w:highlight w:val="none"/>
              </w:rPr>
            </w:pPr>
            <w:r>
              <w:rPr>
                <w:rStyle w:val="25"/>
                <w:rFonts w:hint="eastAsia"/>
                <w:color w:val="auto"/>
                <w:highlight w:val="none"/>
              </w:rPr>
              <w:t> </w:t>
            </w:r>
          </w:p>
          <w:p>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w:t>
            </w:r>
          </w:p>
          <w:p>
            <w:pPr>
              <w:pStyle w:val="17"/>
              <w:spacing w:before="0" w:beforeAutospacing="0" w:after="0" w:afterAutospacing="0" w:line="360" w:lineRule="auto"/>
              <w:jc w:val="center"/>
              <w:rPr>
                <w:color w:val="auto"/>
                <w:highlight w:val="none"/>
              </w:rPr>
            </w:pPr>
            <w:r>
              <w:rPr>
                <w:rStyle w:val="25"/>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10"/>
        <w:spacing w:line="360" w:lineRule="auto"/>
        <w:ind w:left="0" w:leftChars="0"/>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5"/>
        <w:numPr>
          <w:ilvl w:val="0"/>
          <w:numId w:val="6"/>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5"/>
        <w:spacing w:line="360" w:lineRule="auto"/>
        <w:rPr>
          <w:rFonts w:ascii="宋体" w:hAnsi="宋体" w:cs="宋体"/>
          <w:b/>
          <w:bCs/>
          <w:color w:val="auto"/>
          <w:sz w:val="28"/>
          <w:szCs w:val="28"/>
          <w:highlight w:val="none"/>
        </w:rPr>
      </w:pPr>
    </w:p>
    <w:p>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bl>
    <w:p>
      <w:pPr>
        <w:pStyle w:val="17"/>
        <w:spacing w:before="0" w:beforeAutospacing="0" w:after="0" w:afterAutospacing="0" w:line="360" w:lineRule="auto"/>
        <w:rPr>
          <w:b/>
          <w:bCs/>
          <w:color w:val="auto"/>
          <w:highlight w:val="none"/>
        </w:rPr>
      </w:pPr>
      <w:r>
        <w:rPr>
          <w:rFonts w:hint="eastAsia"/>
          <w:b/>
          <w:bCs/>
          <w:color w:val="auto"/>
          <w:highlight w:val="none"/>
        </w:rPr>
        <w:t>注：</w:t>
      </w:r>
    </w:p>
    <w:p>
      <w:pPr>
        <w:pStyle w:val="17"/>
        <w:numPr>
          <w:ilvl w:val="0"/>
          <w:numId w:val="7"/>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ind w:left="0" w:leftChars="0"/>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10"/>
        <w:spacing w:line="360" w:lineRule="auto"/>
        <w:ind w:left="0" w:leftChars="0"/>
        <w:rPr>
          <w:rFonts w:ascii="宋体" w:hAnsi="宋体" w:cs="宋体"/>
          <w:b/>
          <w:bCs/>
          <w:color w:val="auto"/>
          <w:sz w:val="28"/>
          <w:szCs w:val="28"/>
          <w:highlight w:val="none"/>
        </w:rPr>
      </w:pPr>
    </w:p>
    <w:p>
      <w:pPr>
        <w:pStyle w:val="15"/>
        <w:spacing w:line="360" w:lineRule="auto"/>
        <w:rPr>
          <w:rFonts w:ascii="宋体" w:hAnsi="宋体" w:cs="宋体"/>
          <w:b/>
          <w:bCs/>
          <w:color w:val="auto"/>
          <w:sz w:val="28"/>
          <w:szCs w:val="28"/>
          <w:highlight w:val="none"/>
        </w:rPr>
      </w:pPr>
    </w:p>
    <w:p>
      <w:pPr>
        <w:pStyle w:val="15"/>
        <w:spacing w:line="360" w:lineRule="auto"/>
        <w:rPr>
          <w:rFonts w:ascii="宋体" w:hAnsi="宋体" w:cs="宋体"/>
          <w:b/>
          <w:bCs/>
          <w:color w:val="auto"/>
          <w:sz w:val="28"/>
          <w:szCs w:val="28"/>
          <w:highlight w:val="none"/>
        </w:rPr>
      </w:pPr>
    </w:p>
    <w:p>
      <w:pPr>
        <w:pStyle w:val="10"/>
        <w:spacing w:line="360" w:lineRule="auto"/>
        <w:ind w:left="0" w:leftChars="0"/>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5"/>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5"/>
        <w:spacing w:line="360" w:lineRule="auto"/>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5"/>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5"/>
        <w:spacing w:line="360" w:lineRule="auto"/>
        <w:rPr>
          <w:rFonts w:ascii="宋体" w:hAnsi="宋体" w:cs="宋体"/>
          <w:b/>
          <w:bCs/>
          <w:color w:val="auto"/>
          <w:sz w:val="28"/>
          <w:szCs w:val="28"/>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6"/>
        <w:spacing w:line="360" w:lineRule="auto"/>
        <w:rPr>
          <w:rFonts w:ascii="楷体_GB2312" w:eastAsia="楷体_GB2312"/>
          <w:b/>
          <w:color w:val="auto"/>
          <w:sz w:val="40"/>
          <w:szCs w:val="40"/>
          <w:highlight w:val="none"/>
        </w:rPr>
      </w:pPr>
    </w:p>
    <w:p>
      <w:pPr>
        <w:pStyle w:val="10"/>
        <w:spacing w:line="360" w:lineRule="auto"/>
        <w:rPr>
          <w:rFonts w:ascii="楷体_GB2312" w:eastAsia="楷体_GB2312"/>
          <w:b/>
          <w:color w:val="auto"/>
          <w:sz w:val="40"/>
          <w:szCs w:val="40"/>
          <w:highlight w:val="none"/>
        </w:rPr>
      </w:pPr>
    </w:p>
    <w:p>
      <w:pPr>
        <w:pStyle w:val="6"/>
        <w:spacing w:line="360" w:lineRule="auto"/>
        <w:rPr>
          <w:rFonts w:ascii="楷体_GB2312" w:eastAsia="楷体_GB2312"/>
          <w:b/>
          <w:color w:val="auto"/>
          <w:sz w:val="40"/>
          <w:szCs w:val="40"/>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5"/>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color w:val="auto"/>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5"/>
        <w:spacing w:line="360" w:lineRule="auto"/>
        <w:rPr>
          <w:rFonts w:ascii="楷体_GB2312" w:eastAsia="楷体_GB2312"/>
          <w:b/>
          <w:color w:val="auto"/>
          <w:sz w:val="44"/>
          <w:szCs w:val="44"/>
          <w:highlight w:val="none"/>
        </w:rPr>
      </w:pPr>
    </w:p>
    <w:p>
      <w:pPr>
        <w:pStyle w:val="15"/>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4"/>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5"/>
        <w:spacing w:line="360" w:lineRule="auto"/>
        <w:rPr>
          <w:color w:val="auto"/>
          <w:highlight w:val="none"/>
        </w:rPr>
      </w:pPr>
    </w:p>
    <w:p>
      <w:pPr>
        <w:rPr>
          <w:color w:val="auto"/>
          <w:highlight w:val="none"/>
        </w:rPr>
      </w:pPr>
      <w:r>
        <w:rPr>
          <w:color w:val="auto"/>
          <w:highlight w:val="none"/>
        </w:rPr>
        <w:br w:type="page"/>
      </w:r>
    </w:p>
    <w:p>
      <w:pPr>
        <w:pStyle w:val="5"/>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662"/>
        <w:gridCol w:w="1636"/>
        <w:gridCol w:w="1070"/>
        <w:gridCol w:w="1339"/>
        <w:gridCol w:w="2284"/>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6"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6"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2"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6" w:type="pct"/>
            <w:vAlign w:val="center"/>
          </w:tcPr>
          <w:p>
            <w:pPr>
              <w:widowControl/>
              <w:spacing w:line="360" w:lineRule="auto"/>
              <w:jc w:val="left"/>
              <w:rPr>
                <w:rFonts w:ascii="宋体" w:hAnsi="宋体"/>
                <w:color w:val="auto"/>
                <w:sz w:val="24"/>
                <w:highlight w:val="none"/>
              </w:rPr>
            </w:pPr>
          </w:p>
        </w:tc>
        <w:tc>
          <w:tcPr>
            <w:tcW w:w="1146"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numPr>
          <w:ilvl w:val="0"/>
          <w:numId w:val="8"/>
        </w:numPr>
        <w:spacing w:line="360" w:lineRule="auto"/>
        <w:jc w:val="center"/>
        <w:rPr>
          <w:color w:val="auto"/>
          <w:highlight w:val="none"/>
        </w:rPr>
      </w:pPr>
      <w:r>
        <w:rPr>
          <w:color w:val="auto"/>
          <w:highlight w:val="none"/>
        </w:rPr>
        <w:br w:type="page"/>
      </w:r>
    </w:p>
    <w:p>
      <w:pPr>
        <w:pStyle w:val="5"/>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659"/>
        <w:gridCol w:w="1632"/>
        <w:gridCol w:w="1065"/>
        <w:gridCol w:w="1336"/>
        <w:gridCol w:w="228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0"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53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8"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c>
          <w:tcPr>
            <w:tcW w:w="1149"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0" w:type="pct"/>
            <w:vAlign w:val="center"/>
          </w:tcPr>
          <w:p>
            <w:pPr>
              <w:snapToGrid w:val="0"/>
              <w:spacing w:line="360" w:lineRule="auto"/>
              <w:jc w:val="center"/>
              <w:rPr>
                <w:rFonts w:ascii="宋体" w:hAnsi="宋体"/>
                <w:color w:val="auto"/>
                <w:sz w:val="24"/>
                <w:highlight w:val="none"/>
              </w:rPr>
            </w:pPr>
          </w:p>
        </w:tc>
        <w:tc>
          <w:tcPr>
            <w:tcW w:w="535"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8" w:type="pct"/>
            <w:vAlign w:val="center"/>
          </w:tcPr>
          <w:p>
            <w:pPr>
              <w:widowControl/>
              <w:spacing w:line="360" w:lineRule="auto"/>
              <w:jc w:val="left"/>
              <w:rPr>
                <w:rFonts w:ascii="宋体" w:hAnsi="宋体"/>
                <w:color w:val="auto"/>
                <w:sz w:val="24"/>
                <w:highlight w:val="none"/>
              </w:rPr>
            </w:pPr>
          </w:p>
        </w:tc>
        <w:tc>
          <w:tcPr>
            <w:tcW w:w="1149" w:type="pct"/>
            <w:vMerge w:val="restar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0" w:type="pct"/>
            <w:vAlign w:val="center"/>
          </w:tcPr>
          <w:p>
            <w:pPr>
              <w:snapToGrid w:val="0"/>
              <w:spacing w:line="360" w:lineRule="auto"/>
              <w:jc w:val="center"/>
              <w:rPr>
                <w:rFonts w:ascii="宋体" w:hAnsi="宋体"/>
                <w:color w:val="auto"/>
                <w:sz w:val="24"/>
                <w:highlight w:val="none"/>
              </w:rPr>
            </w:pPr>
          </w:p>
        </w:tc>
        <w:tc>
          <w:tcPr>
            <w:tcW w:w="535"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8" w:type="pct"/>
            <w:vAlign w:val="center"/>
          </w:tcPr>
          <w:p>
            <w:pPr>
              <w:widowControl/>
              <w:spacing w:line="360" w:lineRule="auto"/>
              <w:jc w:val="left"/>
              <w:rPr>
                <w:rFonts w:ascii="宋体" w:hAnsi="宋体"/>
                <w:color w:val="auto"/>
                <w:sz w:val="24"/>
                <w:highlight w:val="none"/>
              </w:rPr>
            </w:pPr>
          </w:p>
        </w:tc>
        <w:tc>
          <w:tcPr>
            <w:tcW w:w="1149" w:type="pct"/>
            <w:vMerge w:val="continue"/>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0" w:type="pct"/>
            <w:vAlign w:val="center"/>
          </w:tcPr>
          <w:p>
            <w:pPr>
              <w:snapToGrid w:val="0"/>
              <w:spacing w:line="360" w:lineRule="auto"/>
              <w:jc w:val="center"/>
              <w:rPr>
                <w:rFonts w:ascii="宋体" w:hAnsi="宋体"/>
                <w:color w:val="auto"/>
                <w:sz w:val="24"/>
                <w:highlight w:val="none"/>
              </w:rPr>
            </w:pPr>
          </w:p>
        </w:tc>
        <w:tc>
          <w:tcPr>
            <w:tcW w:w="535"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8" w:type="pct"/>
            <w:vAlign w:val="center"/>
          </w:tcPr>
          <w:p>
            <w:pPr>
              <w:widowControl/>
              <w:spacing w:line="360" w:lineRule="auto"/>
              <w:jc w:val="left"/>
              <w:rPr>
                <w:rFonts w:ascii="宋体" w:hAnsi="宋体"/>
                <w:color w:val="auto"/>
                <w:sz w:val="24"/>
                <w:highlight w:val="none"/>
              </w:rPr>
            </w:pPr>
          </w:p>
        </w:tc>
        <w:tc>
          <w:tcPr>
            <w:tcW w:w="1149" w:type="pct"/>
            <w:vMerge w:val="continue"/>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7"/>
            <w:vAlign w:val="center"/>
          </w:tcPr>
          <w:p>
            <w:pPr>
              <w:widowControl/>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合同包总价：</w:t>
            </w:r>
            <w:r>
              <w:rPr>
                <w:rFonts w:hint="eastAsia" w:ascii="宋体" w:hAnsi="宋体"/>
                <w:color w:val="auto"/>
                <w:sz w:val="24"/>
                <w:highlight w:val="none"/>
                <w:lang w:val="en-US" w:eastAsia="zh-CN"/>
              </w:rPr>
              <w:t xml:space="preserve">        ；折扣：</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F94E2"/>
    <w:multiLevelType w:val="singleLevel"/>
    <w:tmpl w:val="C60F94E2"/>
    <w:lvl w:ilvl="0" w:tentative="0">
      <w:start w:val="2"/>
      <w:numFmt w:val="chineseCounting"/>
      <w:suff w:val="nothing"/>
      <w:lvlText w:val="%1、"/>
      <w:lvlJc w:val="left"/>
      <w:rPr>
        <w:rFonts w:hint="eastAsia"/>
      </w:rPr>
    </w:lvl>
  </w:abstractNum>
  <w:abstractNum w:abstractNumId="1">
    <w:nsid w:val="00C604E1"/>
    <w:multiLevelType w:val="singleLevel"/>
    <w:tmpl w:val="00C604E1"/>
    <w:lvl w:ilvl="0" w:tentative="0">
      <w:start w:val="1"/>
      <w:numFmt w:val="decimal"/>
      <w:suff w:val="nothing"/>
      <w:lvlText w:val="（%1）"/>
      <w:lvlJc w:val="left"/>
      <w:pPr>
        <w:ind w:left="150" w:firstLine="0"/>
      </w:pPr>
      <w:rPr>
        <w:rFonts w:hint="default"/>
      </w:rPr>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3FFF4A8"/>
    <w:multiLevelType w:val="singleLevel"/>
    <w:tmpl w:val="33FFF4A8"/>
    <w:lvl w:ilvl="0" w:tentative="0">
      <w:start w:val="1"/>
      <w:numFmt w:val="decimal"/>
      <w:suff w:val="nothing"/>
      <w:lvlText w:val="（%1）"/>
      <w:lvlJc w:val="left"/>
      <w:pPr>
        <w:ind w:left="210" w:firstLine="0"/>
      </w:pPr>
      <w:rPr>
        <w:rFonts w:hint="default"/>
        <w:b w:val="0"/>
        <w:bCs w:val="0"/>
      </w:rPr>
    </w:lvl>
  </w:abstractNum>
  <w:abstractNum w:abstractNumId="5">
    <w:nsid w:val="3B44D3C6"/>
    <w:multiLevelType w:val="singleLevel"/>
    <w:tmpl w:val="3B44D3C6"/>
    <w:lvl w:ilvl="0" w:tentative="0">
      <w:start w:val="2"/>
      <w:numFmt w:val="decimal"/>
      <w:suff w:val="nothing"/>
      <w:lvlText w:val="%1、"/>
      <w:lvlJc w:val="left"/>
      <w:pPr>
        <w:ind w:left="3150"/>
      </w:pPr>
    </w:lvl>
  </w:abstractNum>
  <w:abstractNum w:abstractNumId="6">
    <w:nsid w:val="429FF842"/>
    <w:multiLevelType w:val="singleLevel"/>
    <w:tmpl w:val="429FF842"/>
    <w:lvl w:ilvl="0" w:tentative="0">
      <w:start w:val="1"/>
      <w:numFmt w:val="decimal"/>
      <w:suff w:val="nothing"/>
      <w:lvlText w:val="（%1）"/>
      <w:lvlJc w:val="left"/>
      <w:pPr>
        <w:ind w:left="150" w:firstLine="0"/>
      </w:pPr>
      <w:rPr>
        <w:rFonts w:hint="default"/>
      </w:rPr>
    </w:lvl>
  </w:abstractNum>
  <w:abstractNum w:abstractNumId="7">
    <w:nsid w:val="46B3DA6D"/>
    <w:multiLevelType w:val="singleLevel"/>
    <w:tmpl w:val="46B3DA6D"/>
    <w:lvl w:ilvl="0" w:tentative="0">
      <w:start w:val="2"/>
      <w:numFmt w:val="decimal"/>
      <w:suff w:val="nothing"/>
      <w:lvlText w:val="（%1）"/>
      <w:lvlJc w:val="left"/>
    </w:lvl>
  </w:abstractNum>
  <w:num w:numId="1">
    <w:abstractNumId w:val="2"/>
  </w:num>
  <w:num w:numId="2">
    <w:abstractNumId w:val="0"/>
  </w:num>
  <w:num w:numId="3">
    <w:abstractNumId w:val="4"/>
  </w:num>
  <w:num w:numId="4">
    <w:abstractNumId w:val="1"/>
  </w:num>
  <w:num w:numId="5">
    <w:abstractNumId w:val="6"/>
  </w:num>
  <w:num w:numId="6">
    <w:abstractNumId w:val="7"/>
  </w:num>
  <w:num w:numId="7">
    <w:abstractNumId w:val="3"/>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2095953"/>
    <w:rsid w:val="04EF2DE0"/>
    <w:rsid w:val="065C082E"/>
    <w:rsid w:val="08143E14"/>
    <w:rsid w:val="09A06EBC"/>
    <w:rsid w:val="0A844279"/>
    <w:rsid w:val="0B410D89"/>
    <w:rsid w:val="0C126086"/>
    <w:rsid w:val="0D4E228E"/>
    <w:rsid w:val="0D7B720D"/>
    <w:rsid w:val="0DEE133C"/>
    <w:rsid w:val="12E8710C"/>
    <w:rsid w:val="14000B07"/>
    <w:rsid w:val="14942B05"/>
    <w:rsid w:val="15235970"/>
    <w:rsid w:val="15A54AE3"/>
    <w:rsid w:val="17324C05"/>
    <w:rsid w:val="191A53F6"/>
    <w:rsid w:val="19413534"/>
    <w:rsid w:val="1A53594C"/>
    <w:rsid w:val="1AD77600"/>
    <w:rsid w:val="1ADE3486"/>
    <w:rsid w:val="1C1F6462"/>
    <w:rsid w:val="1CA26245"/>
    <w:rsid w:val="1CE46CF4"/>
    <w:rsid w:val="1DFC4E79"/>
    <w:rsid w:val="1E2C09AB"/>
    <w:rsid w:val="1E7B7C40"/>
    <w:rsid w:val="1E897F61"/>
    <w:rsid w:val="1FB35AA9"/>
    <w:rsid w:val="23C8685E"/>
    <w:rsid w:val="246E43C5"/>
    <w:rsid w:val="2778394C"/>
    <w:rsid w:val="27C42B43"/>
    <w:rsid w:val="28A11BB3"/>
    <w:rsid w:val="2BB316E9"/>
    <w:rsid w:val="2BB5293D"/>
    <w:rsid w:val="314B5F88"/>
    <w:rsid w:val="3214608E"/>
    <w:rsid w:val="32F62483"/>
    <w:rsid w:val="36676F28"/>
    <w:rsid w:val="36F71D9D"/>
    <w:rsid w:val="38057A77"/>
    <w:rsid w:val="38AD2C56"/>
    <w:rsid w:val="3AB52C3C"/>
    <w:rsid w:val="3D6C7658"/>
    <w:rsid w:val="3DC2628F"/>
    <w:rsid w:val="3DF12237"/>
    <w:rsid w:val="3E225B46"/>
    <w:rsid w:val="3ED122A0"/>
    <w:rsid w:val="3F850CF3"/>
    <w:rsid w:val="42B81734"/>
    <w:rsid w:val="4564374E"/>
    <w:rsid w:val="45BB2DB2"/>
    <w:rsid w:val="46566F8F"/>
    <w:rsid w:val="47D84234"/>
    <w:rsid w:val="489259CA"/>
    <w:rsid w:val="4A4043AE"/>
    <w:rsid w:val="4CE2174D"/>
    <w:rsid w:val="4D66222C"/>
    <w:rsid w:val="4D6A00AB"/>
    <w:rsid w:val="4D824513"/>
    <w:rsid w:val="4DB8035E"/>
    <w:rsid w:val="4E182762"/>
    <w:rsid w:val="50E86392"/>
    <w:rsid w:val="51497716"/>
    <w:rsid w:val="51B74CC0"/>
    <w:rsid w:val="51C7007A"/>
    <w:rsid w:val="522C2C59"/>
    <w:rsid w:val="52886937"/>
    <w:rsid w:val="572F491B"/>
    <w:rsid w:val="58F506B4"/>
    <w:rsid w:val="5B761B8D"/>
    <w:rsid w:val="5C8A37E8"/>
    <w:rsid w:val="5E741D96"/>
    <w:rsid w:val="5ED94888"/>
    <w:rsid w:val="5F480A54"/>
    <w:rsid w:val="5FE504CB"/>
    <w:rsid w:val="641847D4"/>
    <w:rsid w:val="64AD2092"/>
    <w:rsid w:val="66E85E24"/>
    <w:rsid w:val="6791660C"/>
    <w:rsid w:val="67BA53B7"/>
    <w:rsid w:val="684C38A3"/>
    <w:rsid w:val="69E70454"/>
    <w:rsid w:val="6A1A1EE9"/>
    <w:rsid w:val="6AB61037"/>
    <w:rsid w:val="6CA452B9"/>
    <w:rsid w:val="709223F1"/>
    <w:rsid w:val="74B308B5"/>
    <w:rsid w:val="75247769"/>
    <w:rsid w:val="76D85F24"/>
    <w:rsid w:val="77A44224"/>
    <w:rsid w:val="78935FD8"/>
    <w:rsid w:val="78D0162B"/>
    <w:rsid w:val="7CD83D0A"/>
    <w:rsid w:val="7D3F0A9F"/>
    <w:rsid w:val="7D731875"/>
    <w:rsid w:val="7F271109"/>
    <w:rsid w:val="7FA1147B"/>
    <w:rsid w:val="7FA37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Document Map"/>
    <w:basedOn w:val="1"/>
    <w:next w:val="1"/>
    <w:autoRedefine/>
    <w:qFormat/>
    <w:uiPriority w:val="99"/>
    <w:pPr>
      <w:shd w:val="clear" w:color="000000" w:fill="00007F"/>
    </w:pPr>
    <w:rPr>
      <w:kern w:val="1"/>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9"/>
    <w:next w:val="21"/>
    <w:autoRedefine/>
    <w:qFormat/>
    <w:uiPriority w:val="0"/>
    <w:pPr>
      <w:ind w:firstLine="420" w:firstLineChars="100"/>
    </w:pPr>
    <w:rPr>
      <w:rFonts w:ascii="Times New Roman" w:hAnsi="Times New Roman"/>
      <w:szCs w:val="20"/>
    </w:rPr>
  </w:style>
  <w:style w:type="paragraph" w:styleId="21">
    <w:name w:val="Body Text First Indent 2"/>
    <w:basedOn w:val="10"/>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4"/>
    <w:link w:val="16"/>
    <w:autoRedefine/>
    <w:qFormat/>
    <w:uiPriority w:val="0"/>
    <w:rPr>
      <w:rFonts w:ascii="Calibri" w:hAnsi="Calibri"/>
      <w:kern w:val="2"/>
      <w:sz w:val="18"/>
      <w:szCs w:val="18"/>
    </w:rPr>
  </w:style>
  <w:style w:type="character" w:customStyle="1" w:styleId="35">
    <w:name w:val="批注框文本 Char"/>
    <w:basedOn w:val="24"/>
    <w:link w:val="13"/>
    <w:autoRedefine/>
    <w:qFormat/>
    <w:uiPriority w:val="0"/>
    <w:rPr>
      <w:rFonts w:ascii="Calibri" w:hAnsi="Calibri"/>
      <w:kern w:val="2"/>
      <w:sz w:val="18"/>
      <w:szCs w:val="18"/>
    </w:rPr>
  </w:style>
  <w:style w:type="character" w:customStyle="1" w:styleId="36">
    <w:name w:val="font31"/>
    <w:basedOn w:val="24"/>
    <w:autoRedefine/>
    <w:qFormat/>
    <w:uiPriority w:val="0"/>
    <w:rPr>
      <w:rFonts w:hint="eastAsia" w:ascii="宋体" w:hAnsi="宋体" w:eastAsia="宋体" w:cs="宋体"/>
      <w:color w:val="000000"/>
      <w:sz w:val="22"/>
      <w:szCs w:val="22"/>
      <w:u w:val="none"/>
    </w:rPr>
  </w:style>
  <w:style w:type="paragraph" w:customStyle="1" w:styleId="3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List Paragraph"/>
    <w:basedOn w:val="1"/>
    <w:autoRedefine/>
    <w:qFormat/>
    <w:uiPriority w:val="34"/>
    <w:pPr>
      <w:ind w:firstLine="420" w:firstLineChars="200"/>
    </w:pPr>
  </w:style>
  <w:style w:type="paragraph" w:customStyle="1" w:styleId="39">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reader-word-layer reader-word-s1-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23595</Words>
  <Characters>24609</Characters>
  <Lines>186</Lines>
  <Paragraphs>52</Paragraphs>
  <TotalTime>1</TotalTime>
  <ScaleCrop>false</ScaleCrop>
  <LinksUpToDate>false</LinksUpToDate>
  <CharactersWithSpaces>25333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2024-08-02T05:21:39Z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27A6118B35CB4D97BB3759E489EEE322_13</vt:lpwstr>
  </property>
</Properties>
</file>